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C37" w:rsidRDefault="00DF4037">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711C37" w:rsidRDefault="00DF4037">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sidR="00575DF1">
        <w:rPr>
          <w:rFonts w:ascii="黑体" w:eastAsia="黑体" w:hAnsi="宋体" w:cs="黑体"/>
        </w:rPr>
        <w:t>2</w:t>
      </w:r>
      <w:r>
        <w:rPr>
          <w:rFonts w:ascii="黑体" w:eastAsia="黑体" w:hAnsi="宋体" w:cs="黑体"/>
        </w:rPr>
        <w:t xml:space="preserve">]    </w:t>
      </w:r>
      <w:r>
        <w:rPr>
          <w:rFonts w:ascii="黑体" w:eastAsia="黑体" w:hAnsi="宋体" w:cs="黑体" w:hint="eastAsia"/>
        </w:rPr>
        <w:t>号</w:t>
      </w:r>
    </w:p>
    <w:p w:rsidR="00711C37" w:rsidRDefault="00711C37">
      <w:pPr>
        <w:tabs>
          <w:tab w:val="left" w:pos="7560"/>
        </w:tabs>
        <w:spacing w:beforeLines="20" w:before="62" w:afterLines="20" w:after="62" w:line="480" w:lineRule="auto"/>
        <w:ind w:firstLineChars="200" w:firstLine="482"/>
        <w:rPr>
          <w:rFonts w:ascii="宋体" w:cs="宋体"/>
          <w:b/>
          <w:bCs/>
          <w:sz w:val="24"/>
          <w:szCs w:val="24"/>
        </w:rPr>
      </w:pPr>
    </w:p>
    <w:p w:rsidR="00711C37" w:rsidRDefault="00DF4037">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sidR="004D6DB7">
        <w:rPr>
          <w:rFonts w:ascii="宋体" w:hAnsi="宋体" w:cs="宋体"/>
          <w:sz w:val="24"/>
          <w:szCs w:val="24"/>
          <w:u w:val="single"/>
        </w:rPr>
        <w:t xml:space="preserve">  </w:t>
      </w:r>
      <w:r w:rsidRPr="00575DF1">
        <w:rPr>
          <w:rFonts w:ascii="宋体" w:hAnsi="宋体" w:cs="宋体" w:hint="eastAsia"/>
          <w:b/>
          <w:bCs/>
          <w:sz w:val="24"/>
          <w:szCs w:val="24"/>
          <w:u w:val="single"/>
        </w:rPr>
        <w:t>北京临空城投置业有限公司</w:t>
      </w:r>
      <w:r w:rsidR="004D6DB7">
        <w:rPr>
          <w:rFonts w:ascii="宋体" w:hAnsi="宋体" w:cs="宋体" w:hint="eastAsia"/>
          <w:sz w:val="24"/>
          <w:szCs w:val="24"/>
          <w:u w:val="single"/>
        </w:rPr>
        <w:t xml:space="preserve"> </w:t>
      </w:r>
      <w:r w:rsidR="004D6DB7">
        <w:rPr>
          <w:rFonts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sz w:val="24"/>
          <w:szCs w:val="24"/>
          <w:u w:val="single"/>
        </w:rPr>
        <w:t xml:space="preserve">          </w:t>
      </w:r>
    </w:p>
    <w:p w:rsidR="00711C37" w:rsidRDefault="00DF4037">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rsidR="00711C37" w:rsidRDefault="00711C37">
      <w:pPr>
        <w:spacing w:line="400" w:lineRule="exact"/>
        <w:ind w:firstLineChars="200" w:firstLine="480"/>
        <w:rPr>
          <w:rFonts w:ascii="宋体"/>
          <w:sz w:val="24"/>
          <w:szCs w:val="24"/>
        </w:rPr>
      </w:pPr>
    </w:p>
    <w:p w:rsidR="00711C37" w:rsidRDefault="00DF4037">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711C37" w:rsidRDefault="00711C37">
      <w:pPr>
        <w:spacing w:line="400" w:lineRule="exact"/>
        <w:ind w:firstLineChars="200" w:firstLine="480"/>
        <w:rPr>
          <w:rFonts w:ascii="宋体"/>
          <w:sz w:val="24"/>
          <w:szCs w:val="24"/>
          <w:u w:val="single"/>
        </w:rPr>
      </w:pPr>
    </w:p>
    <w:p w:rsidR="00711C37" w:rsidRDefault="00DF4037">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b/>
          <w:bCs/>
          <w:sz w:val="24"/>
          <w:szCs w:val="24"/>
          <w:u w:val="single"/>
        </w:rPr>
        <w:t xml:space="preserve"> </w:t>
      </w:r>
      <w:r>
        <w:rPr>
          <w:rFonts w:ascii="宋体" w:hAnsi="宋体" w:cs="宋体" w:hint="eastAsia"/>
          <w:b/>
          <w:bCs/>
          <w:sz w:val="24"/>
          <w:szCs w:val="24"/>
          <w:u w:val="single"/>
        </w:rPr>
        <w:t>顺义区南法信镇北</w:t>
      </w:r>
      <w:proofErr w:type="gramStart"/>
      <w:r>
        <w:rPr>
          <w:rFonts w:ascii="宋体" w:hAnsi="宋体" w:cs="宋体" w:hint="eastAsia"/>
          <w:b/>
          <w:bCs/>
          <w:sz w:val="24"/>
          <w:szCs w:val="24"/>
          <w:u w:val="single"/>
        </w:rPr>
        <w:t>法信村集体</w:t>
      </w:r>
      <w:proofErr w:type="gramEnd"/>
      <w:r>
        <w:rPr>
          <w:rFonts w:ascii="宋体" w:hAnsi="宋体" w:cs="宋体" w:hint="eastAsia"/>
          <w:b/>
          <w:bCs/>
          <w:sz w:val="24"/>
          <w:szCs w:val="24"/>
          <w:u w:val="single"/>
        </w:rPr>
        <w:t>土地租赁住房项目</w:t>
      </w:r>
      <w:r>
        <w:rPr>
          <w:rFonts w:ascii="宋体" w:hAnsi="宋体" w:cs="宋体"/>
          <w:b/>
          <w:bCs/>
          <w:sz w:val="24"/>
          <w:szCs w:val="24"/>
          <w:u w:val="single"/>
        </w:rPr>
        <w:t xml:space="preserve"> </w:t>
      </w:r>
    </w:p>
    <w:p w:rsidR="00711C37" w:rsidRDefault="00DF4037">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b/>
          <w:bCs/>
          <w:sz w:val="24"/>
          <w:szCs w:val="24"/>
          <w:u w:val="single"/>
        </w:rPr>
        <w:t xml:space="preserve"> </w:t>
      </w:r>
      <w:r>
        <w:rPr>
          <w:rFonts w:ascii="宋体" w:hAnsi="宋体" w:cs="宋体" w:hint="eastAsia"/>
          <w:b/>
          <w:bCs/>
          <w:sz w:val="24"/>
          <w:szCs w:val="24"/>
          <w:u w:val="single"/>
        </w:rPr>
        <w:t>委托人拟使用咨询对象集体土地作价入股，本次评估是为委托方了解咨询对象作价入股价格提供参考依据</w:t>
      </w:r>
      <w:r>
        <w:rPr>
          <w:rFonts w:ascii="宋体" w:hAnsi="宋体" w:cs="宋体"/>
          <w:b/>
          <w:bCs/>
          <w:sz w:val="24"/>
          <w:szCs w:val="24"/>
          <w:u w:val="single"/>
        </w:rPr>
        <w:t xml:space="preserve">      </w:t>
      </w:r>
    </w:p>
    <w:p w:rsidR="00711C37" w:rsidRDefault="00DF4037">
      <w:pPr>
        <w:pStyle w:val="2"/>
        <w:spacing w:beforeLines="20" w:before="62" w:afterLines="20" w:after="62" w:line="480" w:lineRule="auto"/>
        <w:ind w:firstLineChars="200" w:firstLine="482"/>
        <w:rPr>
          <w:rFonts w:cs="Times New Roman"/>
        </w:rPr>
      </w:pPr>
      <w:r>
        <w:rPr>
          <w:rFonts w:hint="eastAsia"/>
        </w:rPr>
        <w:t>三、估价对象和估价范围：</w:t>
      </w:r>
      <w:r>
        <w:rPr>
          <w:b w:val="0"/>
          <w:bCs w:val="0"/>
          <w:u w:val="single"/>
        </w:rPr>
        <w:t xml:space="preserve"> </w:t>
      </w:r>
      <w:r>
        <w:rPr>
          <w:rFonts w:hint="eastAsia"/>
          <w:u w:val="single"/>
        </w:rPr>
        <w:t>详见估价委托书</w:t>
      </w:r>
      <w:r>
        <w:rPr>
          <w:b w:val="0"/>
          <w:bCs w:val="0"/>
          <w:u w:val="single"/>
        </w:rPr>
        <w:t xml:space="preserve"> </w:t>
      </w:r>
    </w:p>
    <w:p w:rsidR="00711C37" w:rsidRDefault="00DF4037">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2022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b/>
          <w:bCs/>
          <w:sz w:val="24"/>
          <w:szCs w:val="24"/>
        </w:rPr>
        <w:t xml:space="preserve"> </w:t>
      </w:r>
    </w:p>
    <w:p w:rsidR="00711C37" w:rsidRDefault="00DF4037">
      <w:pPr>
        <w:spacing w:beforeLines="20" w:before="62" w:afterLines="20" w:after="62" w:line="480" w:lineRule="auto"/>
        <w:ind w:firstLineChars="200" w:firstLine="482"/>
        <w:rPr>
          <w:del w:id="0" w:author="ma jing" w:date="2022-07-09T14:47:00Z"/>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市场价值</w:t>
      </w:r>
      <w:r>
        <w:rPr>
          <w:rFonts w:ascii="宋体" w:hAnsi="宋体" w:cs="宋体"/>
          <w:b/>
          <w:bCs/>
          <w:sz w:val="24"/>
          <w:szCs w:val="24"/>
          <w:u w:val="single"/>
        </w:rPr>
        <w:t xml:space="preserve">  </w:t>
      </w:r>
    </w:p>
    <w:p w:rsidR="00711C37" w:rsidRDefault="00711C37">
      <w:pPr>
        <w:spacing w:beforeLines="20" w:before="62" w:afterLines="20" w:after="62" w:line="400" w:lineRule="exact"/>
        <w:ind w:firstLineChars="200" w:firstLine="482"/>
        <w:rPr>
          <w:rFonts w:ascii="宋体"/>
          <w:b/>
          <w:bCs/>
          <w:sz w:val="24"/>
          <w:szCs w:val="24"/>
        </w:rPr>
      </w:pPr>
    </w:p>
    <w:p w:rsidR="00711C37" w:rsidRDefault="00DF4037">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711C37" w:rsidRDefault="00DF4037">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日以前将上述资料交给乙方。</w:t>
      </w:r>
      <w:del w:id="1" w:author="ma jing" w:date="2022-07-09T16:07:00Z">
        <w:r>
          <w:rPr>
            <w:rFonts w:ascii="宋体" w:hAnsi="宋体" w:cs="宋体" w:hint="eastAsia"/>
            <w:sz w:val="24"/>
            <w:szCs w:val="24"/>
          </w:rPr>
          <w:delText>在正常情况下，</w:delText>
        </w:r>
      </w:del>
      <w:r>
        <w:rPr>
          <w:rFonts w:ascii="宋体" w:hAnsi="宋体" w:cs="宋体" w:hint="eastAsia"/>
          <w:sz w:val="24"/>
          <w:szCs w:val="24"/>
        </w:rPr>
        <w:t>乙方收到上述应提供的全部资料后，组织评估专业人员在十个工作日内</w:t>
      </w:r>
      <w:ins w:id="2" w:author="ma jing" w:date="2022-07-09T16:09:00Z">
        <w:r>
          <w:rPr>
            <w:rFonts w:ascii="宋体" w:hAnsi="宋体" w:cs="宋体" w:hint="eastAsia"/>
            <w:sz w:val="24"/>
            <w:szCs w:val="24"/>
          </w:rPr>
          <w:t>（不可抗力情况除外）</w:t>
        </w:r>
      </w:ins>
      <w:r>
        <w:rPr>
          <w:rFonts w:ascii="宋体" w:hAnsi="宋体" w:cs="宋体" w:hint="eastAsia"/>
          <w:sz w:val="24"/>
          <w:szCs w:val="24"/>
        </w:rPr>
        <w:t>完成甲方委托的评估工作，并向甲方提交《不动产估价报告书》。若甲方（含其指定不动产权利人、此次经济行为相关方）不能及时提供资料，乙方可以顺延提交报告的时间。</w:t>
      </w:r>
    </w:p>
    <w:p w:rsidR="00711C37" w:rsidRDefault="00711C37">
      <w:pPr>
        <w:tabs>
          <w:tab w:val="left" w:pos="720"/>
        </w:tabs>
        <w:spacing w:beforeLines="20" w:before="62" w:afterLines="20" w:after="62" w:line="400" w:lineRule="exact"/>
        <w:ind w:firstLineChars="200" w:firstLine="482"/>
        <w:rPr>
          <w:rFonts w:ascii="宋体"/>
          <w:b/>
          <w:bCs/>
          <w:sz w:val="24"/>
          <w:szCs w:val="24"/>
        </w:rPr>
      </w:pPr>
    </w:p>
    <w:p w:rsidR="00711C37" w:rsidRDefault="00DF4037">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711C37" w:rsidRDefault="00DF4037">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lastRenderedPageBreak/>
        <w:t>1.</w:t>
      </w:r>
      <w:r>
        <w:rPr>
          <w:sz w:val="24"/>
          <w:szCs w:val="24"/>
        </w:rPr>
        <w:t xml:space="preserve"> </w:t>
      </w:r>
      <w:r>
        <w:rPr>
          <w:rFonts w:ascii="宋体" w:hAnsi="宋体" w:cs="宋体" w:hint="eastAsia"/>
          <w:sz w:val="24"/>
          <w:szCs w:val="24"/>
        </w:rPr>
        <w:t>参考《关于土地价格评估收费的通知》</w:t>
      </w:r>
      <w:r>
        <w:rPr>
          <w:rFonts w:ascii="宋体" w:hAnsi="宋体" w:cs="宋体" w:hint="eastAsia"/>
          <w:sz w:val="24"/>
          <w:szCs w:val="24"/>
        </w:rPr>
        <w:t>(</w:t>
      </w:r>
      <w:r>
        <w:rPr>
          <w:rFonts w:ascii="宋体" w:hAnsi="宋体" w:cs="宋体" w:hint="eastAsia"/>
          <w:sz w:val="24"/>
          <w:szCs w:val="24"/>
        </w:rPr>
        <w:t>计价格【</w:t>
      </w:r>
      <w:r>
        <w:rPr>
          <w:rFonts w:ascii="宋体" w:hAnsi="宋体" w:cs="宋体" w:hint="eastAsia"/>
          <w:sz w:val="24"/>
          <w:szCs w:val="24"/>
        </w:rPr>
        <w:t>1994</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相关规定、此次评估的特定目的及本项目评估工作的繁简程度，甲乙双方协商本次估价服务费合计为人民币</w:t>
      </w:r>
      <w:r>
        <w:rPr>
          <w:rFonts w:ascii="宋体" w:hAnsi="宋体" w:cs="宋体"/>
          <w:sz w:val="24"/>
          <w:szCs w:val="24"/>
          <w:u w:val="single"/>
        </w:rPr>
        <w:t xml:space="preserve"> 8.5 </w:t>
      </w:r>
      <w:r>
        <w:rPr>
          <w:rFonts w:ascii="宋体" w:hAnsi="宋体" w:cs="宋体" w:hint="eastAsia"/>
          <w:sz w:val="24"/>
          <w:szCs w:val="24"/>
        </w:rPr>
        <w:t>万元。</w:t>
      </w:r>
      <w:ins w:id="3" w:author="ctgcb" w:date="2022-07-12T10:47:00Z">
        <w:del w:id="4" w:author="kg" w:date="2022-07-13T09:57:00Z">
          <w:r w:rsidDel="00575DF1">
            <w:rPr>
              <w:rFonts w:ascii="宋体" w:hAnsi="宋体" w:cs="宋体" w:hint="eastAsia"/>
              <w:sz w:val="24"/>
              <w:szCs w:val="24"/>
            </w:rPr>
            <w:delText>（</w:delText>
          </w:r>
        </w:del>
      </w:ins>
      <w:ins w:id="5" w:author="ctgcb" w:date="2022-07-12T10:48:00Z">
        <w:del w:id="6" w:author="kg" w:date="2022-07-13T09:57:00Z">
          <w:r w:rsidDel="00575DF1">
            <w:rPr>
              <w:rFonts w:ascii="宋体" w:hAnsi="宋体" w:cs="宋体" w:hint="eastAsia"/>
              <w:sz w:val="24"/>
              <w:szCs w:val="24"/>
            </w:rPr>
            <w:delText>最终以项目立项批复金额为准</w:delText>
          </w:r>
        </w:del>
      </w:ins>
      <w:ins w:id="7" w:author="ctgcb" w:date="2022-07-12T10:47:00Z">
        <w:del w:id="8" w:author="kg" w:date="2022-07-13T09:57:00Z">
          <w:r w:rsidDel="00575DF1">
            <w:rPr>
              <w:rFonts w:ascii="宋体" w:hAnsi="宋体" w:cs="宋体" w:hint="eastAsia"/>
              <w:sz w:val="24"/>
              <w:szCs w:val="24"/>
            </w:rPr>
            <w:delText>）</w:delText>
          </w:r>
        </w:del>
      </w:ins>
    </w:p>
    <w:p w:rsidR="00711C37" w:rsidRDefault="00DF4037">
      <w:pPr>
        <w:pStyle w:val="af3"/>
        <w:ind w:firstLineChars="250" w:firstLine="600"/>
        <w:rPr>
          <w:b/>
          <w:bCs/>
        </w:rPr>
      </w:pPr>
      <w:r>
        <w:rPr>
          <w:szCs w:val="24"/>
        </w:rPr>
        <w:t>2.</w:t>
      </w:r>
      <w:r>
        <w:rPr>
          <w:rFonts w:hint="eastAsia"/>
          <w:szCs w:val="24"/>
        </w:rPr>
        <w:t>支付方式：乙方提交正式《不动产估价报告书》，在取得项目单位认可后，由本</w:t>
      </w:r>
      <w:proofErr w:type="gramStart"/>
      <w:r>
        <w:rPr>
          <w:rFonts w:hint="eastAsia"/>
          <w:szCs w:val="24"/>
        </w:rPr>
        <w:t>项目项目</w:t>
      </w:r>
      <w:proofErr w:type="gramEnd"/>
      <w:r>
        <w:rPr>
          <w:rFonts w:hint="eastAsia"/>
          <w:szCs w:val="24"/>
        </w:rPr>
        <w:t>公司支付技术服务费。</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711C37" w:rsidRDefault="00DF4037">
      <w:pPr>
        <w:tabs>
          <w:tab w:val="left" w:pos="720"/>
        </w:tabs>
        <w:spacing w:beforeLines="20" w:before="62" w:afterLines="20" w:after="62" w:line="400" w:lineRule="exact"/>
        <w:ind w:firstLineChars="200" w:firstLine="480"/>
        <w:rPr>
          <w:rFonts w:ascii="宋体"/>
          <w:b/>
          <w:bCs/>
          <w:sz w:val="24"/>
          <w:szCs w:val="24"/>
        </w:rPr>
      </w:pPr>
      <w:r>
        <w:rPr>
          <w:rFonts w:ascii="宋体" w:hAnsi="宋体" w:cs="宋体" w:hint="eastAsia"/>
          <w:sz w:val="24"/>
          <w:szCs w:val="24"/>
        </w:rPr>
        <w:t>行号：交</w:t>
      </w:r>
      <w:r>
        <w:rPr>
          <w:rFonts w:ascii="宋体" w:hAnsi="宋体" w:cs="宋体" w:hint="eastAsia"/>
          <w:sz w:val="24"/>
          <w:szCs w:val="24"/>
        </w:rPr>
        <w:t>224</w:t>
      </w:r>
    </w:p>
    <w:p w:rsidR="00711C37" w:rsidRDefault="00DF4037">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711C37" w:rsidRDefault="00DF4037">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w:t>
      </w:r>
      <w:r>
        <w:rPr>
          <w:rFonts w:ascii="宋体" w:hint="eastAsia"/>
          <w:sz w:val="24"/>
          <w:szCs w:val="24"/>
        </w:rPr>
        <w:t xml:space="preserve"> </w:t>
      </w:r>
      <w:r>
        <w:rPr>
          <w:rFonts w:ascii="宋体" w:hint="eastAsia"/>
          <w:sz w:val="24"/>
          <w:szCs w:val="24"/>
        </w:rPr>
        <w:t>甲方有义务正确、恰当地使用《不动产估价报告书》。</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w:t>
      </w:r>
      <w:r>
        <w:rPr>
          <w:rFonts w:ascii="宋体" w:hAnsi="宋体" w:cs="宋体" w:hint="eastAsia"/>
          <w:sz w:val="24"/>
          <w:szCs w:val="24"/>
        </w:rPr>
        <w:t>会计信息和其他资料，以及为执行公允的评估程序所需的必要协助。</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3.</w:t>
      </w:r>
      <w:r>
        <w:rPr>
          <w:rFonts w:ascii="宋体" w:hAnsi="宋体" w:cs="宋体" w:hint="eastAsia"/>
          <w:sz w:val="24"/>
          <w:szCs w:val="24"/>
        </w:rPr>
        <w:t>乙方应对收到的甲方所提供的有关估价对象的资料妥善保管并负保密之责，非经甲方同意不得擅自公开或泄露给他人。</w:t>
      </w:r>
    </w:p>
    <w:p w:rsidR="00711C37" w:rsidRDefault="00DF4037">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del w:id="9" w:author="ma jing" w:date="2022-07-09T16:11:00Z">
        <w:r>
          <w:rPr>
            <w:rFonts w:ascii="宋体" w:hAnsi="宋体" w:cs="宋体" w:hint="eastAsia"/>
            <w:sz w:val="24"/>
            <w:szCs w:val="24"/>
          </w:rPr>
          <w:delText>如适用，</w:delText>
        </w:r>
      </w:del>
      <w:ins w:id="10" w:author="ma jing" w:date="2022-07-09T16:11:00Z">
        <w:r>
          <w:rPr>
            <w:rFonts w:ascii="宋体" w:hAnsi="宋体" w:cs="宋体" w:hint="eastAsia"/>
            <w:sz w:val="24"/>
            <w:szCs w:val="24"/>
          </w:rPr>
          <w:t>乙方收到甲方书面申请后应当</w:t>
        </w:r>
        <w:proofErr w:type="gramStart"/>
        <w:r>
          <w:rPr>
            <w:rFonts w:ascii="宋体" w:hAnsi="宋体" w:cs="宋体" w:hint="eastAsia"/>
            <w:sz w:val="24"/>
            <w:szCs w:val="24"/>
          </w:rPr>
          <w:t>进行复估或</w:t>
        </w:r>
        <w:proofErr w:type="gramEnd"/>
        <w:r>
          <w:rPr>
            <w:rFonts w:ascii="宋体" w:hAnsi="宋体" w:cs="宋体" w:hint="eastAsia"/>
            <w:sz w:val="24"/>
            <w:szCs w:val="24"/>
          </w:rPr>
          <w:t>重估，</w:t>
        </w:r>
      </w:ins>
      <w:del w:id="11" w:author="ma jing" w:date="2022-07-09T16:12:00Z">
        <w:r>
          <w:rPr>
            <w:rFonts w:ascii="宋体" w:hAnsi="宋体" w:cs="宋体" w:hint="eastAsia"/>
            <w:sz w:val="24"/>
            <w:szCs w:val="24"/>
          </w:rPr>
          <w:delText>乙方应对</w:delText>
        </w:r>
      </w:del>
      <w:ins w:id="12" w:author="ma jing" w:date="2022-07-09T16:12:00Z">
        <w:r>
          <w:rPr>
            <w:rFonts w:ascii="宋体" w:hAnsi="宋体" w:cs="宋体" w:hint="eastAsia"/>
            <w:sz w:val="24"/>
            <w:szCs w:val="24"/>
          </w:rPr>
          <w:t>并且应当在</w:t>
        </w:r>
      </w:ins>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711C37" w:rsidRDefault="00711C37">
      <w:pPr>
        <w:pStyle w:val="a5"/>
        <w:spacing w:beforeLines="20" w:before="62" w:afterLines="20" w:after="62"/>
        <w:ind w:firstLineChars="200" w:firstLine="480"/>
        <w:rPr>
          <w:rFonts w:ascii="宋体" w:eastAsia="宋体" w:hAnsi="宋体"/>
        </w:rPr>
      </w:pPr>
    </w:p>
    <w:p w:rsidR="00711C37" w:rsidRDefault="00DF4037">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711C37" w:rsidRDefault="00DF4037">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711C37" w:rsidRDefault="00DF4037">
      <w:pPr>
        <w:tabs>
          <w:tab w:val="left" w:pos="720"/>
        </w:tabs>
        <w:spacing w:beforeLines="20" w:before="62" w:afterLines="20" w:after="62" w:line="360" w:lineRule="auto"/>
        <w:ind w:firstLineChars="200" w:firstLine="480"/>
        <w:rPr>
          <w:del w:id="13" w:author="ma jing" w:date="2022-07-09T16:13:00Z"/>
          <w:rFonts w:ascii="宋体"/>
          <w:sz w:val="24"/>
          <w:szCs w:val="24"/>
        </w:rPr>
      </w:pPr>
      <w:del w:id="14" w:author="ma jing" w:date="2022-07-09T16:13:00Z">
        <w:r>
          <w:rPr>
            <w:rFonts w:ascii="宋体" w:hAnsi="宋体" w:cs="宋体" w:hint="eastAsia"/>
            <w:sz w:val="24"/>
            <w:szCs w:val="24"/>
          </w:rPr>
          <w:delText>如无法律法规规定，甲方未征得乙方事先书面同意，不得摘抄、引用或者披露《不动产估价报告书》的内容于任何公开媒体之上。</w:delText>
        </w:r>
      </w:del>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711C37" w:rsidRDefault="00711C37">
      <w:pPr>
        <w:tabs>
          <w:tab w:val="left" w:pos="720"/>
        </w:tabs>
        <w:spacing w:beforeLines="20" w:before="62" w:afterLines="20" w:after="62" w:line="400" w:lineRule="exact"/>
        <w:ind w:firstLineChars="200" w:firstLine="482"/>
        <w:rPr>
          <w:rFonts w:ascii="宋体"/>
          <w:b/>
          <w:bCs/>
          <w:sz w:val="24"/>
          <w:szCs w:val="24"/>
        </w:rPr>
      </w:pPr>
    </w:p>
    <w:p w:rsidR="00711C37" w:rsidRDefault="00DF4037">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w:t>
      </w:r>
      <w:r>
        <w:rPr>
          <w:rFonts w:ascii="宋体" w:hAnsi="宋体" w:cs="宋体" w:hint="eastAsia"/>
          <w:sz w:val="24"/>
          <w:szCs w:val="24"/>
        </w:rPr>
        <w:t>《不动产估价报告书》的交付时间。</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711C37" w:rsidRDefault="00DF4037">
      <w:pPr>
        <w:tabs>
          <w:tab w:val="left" w:pos="720"/>
        </w:tabs>
        <w:spacing w:beforeLines="20" w:before="62" w:afterLines="20" w:after="62" w:line="360" w:lineRule="auto"/>
        <w:ind w:firstLineChars="200" w:firstLine="480"/>
        <w:rPr>
          <w:ins w:id="15" w:author="ma jing" w:date="2022-07-09T16:15:00Z"/>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甲方如未按上述条款规定的时间向乙方支付估价服务费，以甲方应付款项为基数，从逾期之日起，每逾期一日，甲方向乙方支付应付款项的万分之六作为违约金。</w:t>
      </w:r>
    </w:p>
    <w:p w:rsidR="00711C37" w:rsidRDefault="00DF4037">
      <w:pPr>
        <w:tabs>
          <w:tab w:val="left" w:pos="720"/>
        </w:tabs>
        <w:spacing w:beforeLines="20" w:before="62" w:afterLines="20" w:after="62" w:line="360" w:lineRule="auto"/>
        <w:ind w:firstLineChars="200" w:firstLine="480"/>
        <w:rPr>
          <w:rFonts w:ascii="宋体" w:hAnsi="宋体" w:cs="宋体"/>
          <w:sz w:val="24"/>
          <w:szCs w:val="24"/>
        </w:rPr>
      </w:pPr>
      <w:ins w:id="16" w:author="ma jing" w:date="2022-07-09T16:15:00Z">
        <w:r>
          <w:rPr>
            <w:rFonts w:ascii="宋体" w:hAnsi="宋体" w:cs="宋体" w:hint="eastAsia"/>
            <w:sz w:val="24"/>
            <w:szCs w:val="24"/>
          </w:rPr>
          <w:t>4.</w:t>
        </w:r>
        <w:r>
          <w:rPr>
            <w:rFonts w:ascii="宋体" w:hAnsi="宋体" w:cs="宋体" w:hint="eastAsia"/>
            <w:sz w:val="24"/>
            <w:szCs w:val="24"/>
          </w:rPr>
          <w:t>如乙方单方终止本合同</w:t>
        </w:r>
      </w:ins>
      <w:ins w:id="17" w:author="ma jing" w:date="2022-07-09T16:33:00Z">
        <w:r>
          <w:rPr>
            <w:rFonts w:ascii="宋体" w:hAnsi="宋体" w:cs="宋体" w:hint="eastAsia"/>
            <w:sz w:val="24"/>
            <w:szCs w:val="24"/>
          </w:rPr>
          <w:t>或因乙方原因致使</w:t>
        </w:r>
      </w:ins>
      <w:ins w:id="18" w:author="ma jing" w:date="2022-07-09T16:35:00Z">
        <w:r>
          <w:rPr>
            <w:rFonts w:ascii="宋体" w:hAnsi="宋体" w:cs="宋体" w:hint="eastAsia"/>
            <w:sz w:val="24"/>
            <w:szCs w:val="24"/>
          </w:rPr>
          <w:t>《不动产估价报告书》</w:t>
        </w:r>
      </w:ins>
      <w:ins w:id="19" w:author="ma jing" w:date="2022-07-09T16:34:00Z">
        <w:r>
          <w:rPr>
            <w:rFonts w:ascii="宋体" w:hAnsi="宋体" w:cs="宋体" w:hint="eastAsia"/>
            <w:sz w:val="24"/>
            <w:szCs w:val="24"/>
          </w:rPr>
          <w:t>无法</w:t>
        </w:r>
      </w:ins>
      <w:ins w:id="20" w:author="ma jing" w:date="2022-07-09T16:36:00Z">
        <w:r>
          <w:rPr>
            <w:rFonts w:ascii="宋体" w:hAnsi="宋体" w:cs="宋体" w:hint="eastAsia"/>
            <w:sz w:val="24"/>
            <w:szCs w:val="24"/>
          </w:rPr>
          <w:t>交付给甲方</w:t>
        </w:r>
      </w:ins>
      <w:ins w:id="21" w:author="ma jing" w:date="2022-07-09T16:15:00Z">
        <w:r>
          <w:rPr>
            <w:rFonts w:ascii="宋体" w:hAnsi="宋体" w:cs="宋体" w:hint="eastAsia"/>
            <w:sz w:val="24"/>
            <w:szCs w:val="24"/>
          </w:rPr>
          <w:t>，</w:t>
        </w:r>
      </w:ins>
      <w:ins w:id="22" w:author="ma jing" w:date="2022-07-09T16:34:00Z">
        <w:r>
          <w:rPr>
            <w:rFonts w:ascii="宋体" w:hAnsi="宋体" w:cs="宋体" w:hint="eastAsia"/>
            <w:sz w:val="24"/>
            <w:szCs w:val="24"/>
          </w:rPr>
          <w:t>乙方</w:t>
        </w:r>
      </w:ins>
      <w:ins w:id="23" w:author="ma jing" w:date="2022-07-09T16:15:00Z">
        <w:r>
          <w:rPr>
            <w:rFonts w:ascii="宋体" w:hAnsi="宋体" w:cs="宋体" w:hint="eastAsia"/>
            <w:sz w:val="24"/>
            <w:szCs w:val="24"/>
          </w:rPr>
          <w:t>应当</w:t>
        </w:r>
      </w:ins>
      <w:ins w:id="24" w:author="ma jing" w:date="2022-07-09T16:16:00Z">
        <w:r>
          <w:rPr>
            <w:rFonts w:ascii="宋体" w:hAnsi="宋体" w:cs="宋体" w:hint="eastAsia"/>
            <w:sz w:val="24"/>
            <w:szCs w:val="24"/>
          </w:rPr>
          <w:t>退还甲方支付的全部估</w:t>
        </w:r>
      </w:ins>
      <w:ins w:id="25" w:author="ma jing" w:date="2022-07-09T16:17:00Z">
        <w:r>
          <w:rPr>
            <w:rFonts w:ascii="宋体" w:hAnsi="宋体" w:cs="宋体" w:hint="eastAsia"/>
            <w:sz w:val="24"/>
            <w:szCs w:val="24"/>
          </w:rPr>
          <w:t>价</w:t>
        </w:r>
      </w:ins>
      <w:ins w:id="26" w:author="ma jing" w:date="2022-07-09T16:16:00Z">
        <w:r>
          <w:rPr>
            <w:rFonts w:ascii="宋体" w:hAnsi="宋体" w:cs="宋体" w:hint="eastAsia"/>
            <w:sz w:val="24"/>
            <w:szCs w:val="24"/>
          </w:rPr>
          <w:t>服务费，</w:t>
        </w:r>
      </w:ins>
      <w:ins w:id="27" w:author="ma jing" w:date="2022-07-09T16:19:00Z">
        <w:r>
          <w:rPr>
            <w:rFonts w:ascii="宋体" w:hAnsi="宋体" w:cs="宋体" w:hint="eastAsia"/>
            <w:sz w:val="24"/>
            <w:szCs w:val="24"/>
          </w:rPr>
          <w:t>并向甲方支付合同总价款</w:t>
        </w:r>
        <w:r>
          <w:rPr>
            <w:rFonts w:ascii="宋体" w:hAnsi="宋体" w:cs="宋体" w:hint="eastAsia"/>
            <w:sz w:val="24"/>
            <w:szCs w:val="24"/>
          </w:rPr>
          <w:t>30%</w:t>
        </w:r>
        <w:r>
          <w:rPr>
            <w:rFonts w:ascii="宋体" w:hAnsi="宋体" w:cs="宋体" w:hint="eastAsia"/>
            <w:sz w:val="24"/>
            <w:szCs w:val="24"/>
          </w:rPr>
          <w:t>的违约金，并承担由此给甲方造成的所有损失。</w:t>
        </w:r>
      </w:ins>
    </w:p>
    <w:p w:rsidR="00711C37" w:rsidRDefault="00DF4037">
      <w:pPr>
        <w:tabs>
          <w:tab w:val="left" w:pos="720"/>
        </w:tabs>
        <w:spacing w:beforeLines="20" w:before="62" w:afterLines="20" w:after="62" w:line="360" w:lineRule="auto"/>
        <w:ind w:firstLineChars="200" w:firstLine="480"/>
        <w:rPr>
          <w:ins w:id="28" w:author="ma jing" w:date="2022-07-09T16:21:00Z"/>
          <w:rFonts w:ascii="宋体" w:hAnsi="宋体" w:cs="宋体"/>
          <w:sz w:val="24"/>
          <w:szCs w:val="24"/>
        </w:rPr>
      </w:pPr>
      <w:del w:id="29" w:author="ma jing" w:date="2022-07-09T16:20:00Z">
        <w:r>
          <w:rPr>
            <w:rFonts w:ascii="宋体" w:hAnsi="宋体" w:cs="宋体" w:hint="eastAsia"/>
            <w:sz w:val="24"/>
            <w:szCs w:val="24"/>
          </w:rPr>
          <w:delText>4</w:delText>
        </w:r>
      </w:del>
      <w:ins w:id="30" w:author="ma jing" w:date="2022-07-09T16:20:00Z">
        <w:r>
          <w:rPr>
            <w:rFonts w:ascii="宋体" w:hAnsi="宋体" w:cs="宋体" w:hint="eastAsia"/>
            <w:sz w:val="24"/>
            <w:szCs w:val="24"/>
          </w:rPr>
          <w:t>5</w:t>
        </w:r>
      </w:ins>
      <w:r>
        <w:rPr>
          <w:rFonts w:ascii="宋体" w:hAnsi="宋体" w:cs="宋体" w:hint="eastAsia"/>
          <w:sz w:val="24"/>
          <w:szCs w:val="24"/>
        </w:rPr>
        <w:t>.</w:t>
      </w:r>
      <w:r>
        <w:rPr>
          <w:rFonts w:ascii="宋体" w:hAnsi="宋体" w:cs="宋体" w:hint="eastAsia"/>
          <w:sz w:val="24"/>
          <w:szCs w:val="24"/>
        </w:rPr>
        <w:t>乙方</w:t>
      </w:r>
      <w:del w:id="31" w:author="ma jing" w:date="2022-07-09T16:15:00Z">
        <w:r>
          <w:rPr>
            <w:rFonts w:ascii="宋体" w:hAnsi="宋体" w:cs="宋体" w:hint="eastAsia"/>
            <w:sz w:val="24"/>
            <w:szCs w:val="24"/>
          </w:rPr>
          <w:delText>如无正当理由</w:delText>
        </w:r>
      </w:del>
      <w:ins w:id="32" w:author="ma jing" w:date="2022-07-09T16:15:00Z">
        <w:r>
          <w:rPr>
            <w:rFonts w:ascii="宋体" w:hAnsi="宋体" w:cs="宋体" w:hint="eastAsia"/>
            <w:sz w:val="24"/>
            <w:szCs w:val="24"/>
          </w:rPr>
          <w:t>未经甲方书面同意</w:t>
        </w:r>
      </w:ins>
      <w:r>
        <w:rPr>
          <w:rFonts w:ascii="宋体" w:hAnsi="宋体" w:cs="宋体" w:hint="eastAsia"/>
          <w:sz w:val="24"/>
          <w:szCs w:val="24"/>
        </w:rPr>
        <w:t>，逾期交付</w:t>
      </w:r>
      <w:bookmarkStart w:id="33" w:name="_Hlk108276969"/>
      <w:r>
        <w:rPr>
          <w:rFonts w:ascii="宋体" w:hAnsi="宋体" w:cs="宋体" w:hint="eastAsia"/>
          <w:sz w:val="24"/>
          <w:szCs w:val="24"/>
        </w:rPr>
        <w:t>《不动产估价报告书》</w:t>
      </w:r>
      <w:bookmarkEnd w:id="33"/>
      <w:r>
        <w:rPr>
          <w:rFonts w:ascii="宋体" w:hAnsi="宋体" w:cs="宋体" w:hint="eastAsia"/>
          <w:sz w:val="24"/>
          <w:szCs w:val="24"/>
        </w:rPr>
        <w:t>，每逾期一日，乙方向甲方支付</w:t>
      </w:r>
      <w:ins w:id="34" w:author="ma jing" w:date="2022-07-09T16:15:00Z">
        <w:r>
          <w:rPr>
            <w:rFonts w:ascii="宋体" w:hAnsi="宋体" w:cs="宋体" w:hint="eastAsia"/>
            <w:sz w:val="24"/>
            <w:szCs w:val="24"/>
          </w:rPr>
          <w:t>全部</w:t>
        </w:r>
      </w:ins>
      <w:r>
        <w:rPr>
          <w:rFonts w:ascii="宋体" w:hAnsi="宋体" w:cs="宋体" w:hint="eastAsia"/>
          <w:sz w:val="24"/>
          <w:szCs w:val="24"/>
        </w:rPr>
        <w:t>估价服务费的万分之六作为违约金。</w:t>
      </w:r>
    </w:p>
    <w:p w:rsidR="00711C37" w:rsidDel="00FC0FF8" w:rsidRDefault="00DF4037">
      <w:pPr>
        <w:tabs>
          <w:tab w:val="left" w:pos="720"/>
        </w:tabs>
        <w:spacing w:beforeLines="20" w:before="62" w:afterLines="20" w:after="62" w:line="360" w:lineRule="auto"/>
        <w:ind w:firstLineChars="200" w:firstLine="480"/>
        <w:rPr>
          <w:del w:id="35" w:author="kg" w:date="2022-07-13T10:00:00Z"/>
          <w:rFonts w:ascii="宋体"/>
          <w:sz w:val="24"/>
          <w:szCs w:val="24"/>
        </w:rPr>
      </w:pPr>
      <w:ins w:id="36" w:author="ma jing" w:date="2022-07-09T16:21:00Z">
        <w:del w:id="37" w:author="kg" w:date="2022-07-13T10:00:00Z">
          <w:r w:rsidDel="00FC0FF8">
            <w:rPr>
              <w:rFonts w:ascii="宋体" w:hAnsi="宋体" w:cs="宋体" w:hint="eastAsia"/>
              <w:sz w:val="24"/>
              <w:szCs w:val="24"/>
            </w:rPr>
            <w:delText>6.</w:delText>
          </w:r>
          <w:r w:rsidDel="00FC0FF8">
            <w:rPr>
              <w:rFonts w:ascii="宋体" w:hAnsi="宋体" w:cs="宋体" w:hint="eastAsia"/>
              <w:sz w:val="24"/>
              <w:szCs w:val="24"/>
            </w:rPr>
            <w:delText>乙方工作不当或失误导致甲方或第三方财产或人员遭受损失的，乙方负责承担赔偿责任。</w:delText>
          </w:r>
        </w:del>
      </w:ins>
    </w:p>
    <w:p w:rsidR="00711C37" w:rsidRDefault="00711C37">
      <w:pPr>
        <w:tabs>
          <w:tab w:val="left" w:pos="720"/>
        </w:tabs>
        <w:spacing w:beforeLines="20" w:before="62" w:afterLines="20" w:after="62" w:line="400" w:lineRule="exact"/>
        <w:ind w:firstLineChars="200" w:firstLine="482"/>
        <w:rPr>
          <w:rFonts w:ascii="宋体"/>
          <w:b/>
          <w:bCs/>
          <w:sz w:val="24"/>
          <w:szCs w:val="24"/>
        </w:rPr>
      </w:pPr>
    </w:p>
    <w:p w:rsidR="00711C37" w:rsidRDefault="00DF4037">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711C37" w:rsidRDefault="00DF4037">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w:t>
      </w:r>
      <w:bookmarkStart w:id="38" w:name="_GoBack"/>
      <w:bookmarkEnd w:id="38"/>
      <w:r>
        <w:rPr>
          <w:rFonts w:ascii="宋体" w:eastAsia="宋体" w:hAnsi="宋体" w:hint="eastAsia"/>
          <w:sz w:val="24"/>
          <w:szCs w:val="24"/>
        </w:rPr>
        <w:t>信息，甲乙双方及双方参与的人员应严格保密；未经对方书面同意，不得向任何第三方透露，法律法规要求披露的除外。</w:t>
      </w:r>
    </w:p>
    <w:p w:rsidR="00711C37" w:rsidRDefault="00711C37">
      <w:pPr>
        <w:tabs>
          <w:tab w:val="left" w:pos="720"/>
        </w:tabs>
        <w:spacing w:beforeLines="20" w:before="62" w:afterLines="20" w:after="62" w:line="400" w:lineRule="exact"/>
        <w:ind w:firstLineChars="200" w:firstLine="482"/>
        <w:rPr>
          <w:ins w:id="39" w:author="ma jing" w:date="2022-07-09T16:23:00Z"/>
          <w:rFonts w:ascii="宋体"/>
          <w:b/>
          <w:bCs/>
          <w:sz w:val="24"/>
          <w:szCs w:val="24"/>
        </w:rPr>
      </w:pPr>
    </w:p>
    <w:p w:rsidR="00711C37" w:rsidRDefault="00DF4037">
      <w:pPr>
        <w:tabs>
          <w:tab w:val="left" w:pos="720"/>
        </w:tabs>
        <w:spacing w:beforeLines="20" w:before="62" w:afterLines="20" w:after="62" w:line="400" w:lineRule="exact"/>
        <w:ind w:firstLineChars="200" w:firstLine="482"/>
        <w:rPr>
          <w:ins w:id="40" w:author="ma jing" w:date="2022-07-09T16:23:00Z"/>
          <w:rFonts w:ascii="宋体"/>
          <w:b/>
          <w:bCs/>
          <w:sz w:val="24"/>
          <w:szCs w:val="24"/>
        </w:rPr>
      </w:pPr>
      <w:ins w:id="41" w:author="ma jing" w:date="2022-07-09T16:23:00Z">
        <w:r>
          <w:rPr>
            <w:rFonts w:ascii="宋体" w:hint="eastAsia"/>
            <w:b/>
            <w:bCs/>
            <w:sz w:val="24"/>
            <w:szCs w:val="24"/>
          </w:rPr>
          <w:t>十二、不可抗力</w:t>
        </w:r>
      </w:ins>
    </w:p>
    <w:p w:rsidR="00711C37" w:rsidRDefault="00DF4037">
      <w:pPr>
        <w:tabs>
          <w:tab w:val="left" w:pos="720"/>
        </w:tabs>
        <w:spacing w:beforeLines="20" w:before="62" w:afterLines="20" w:after="62" w:line="400" w:lineRule="exact"/>
        <w:ind w:firstLineChars="200" w:firstLine="480"/>
        <w:rPr>
          <w:ins w:id="42" w:author="ma jing" w:date="2022-07-09T16:24:00Z"/>
          <w:rFonts w:ascii="宋体"/>
          <w:sz w:val="24"/>
          <w:szCs w:val="24"/>
        </w:rPr>
      </w:pPr>
      <w:ins w:id="43" w:author="ma jing" w:date="2022-07-09T16:23:00Z">
        <w:r>
          <w:rPr>
            <w:rFonts w:ascii="宋体" w:hint="eastAsia"/>
            <w:sz w:val="24"/>
            <w:szCs w:val="24"/>
          </w:rPr>
          <w:t>在本合同履行期间，如甲乙任何一方因战争（不论是否宣战）、动乱、地震、飓风、洪灾、台风、火山爆发、暴风雨、严重的火灾、水灾、瘟疫、突发性公共卫生事件、政府行为或该方不能合理预见、不能避免并不能克服的任何其他不可抗力事件，致使该方不能全部或部分履行其合同义务或延迟履行合同义务，免除该方的违约责任。</w:t>
        </w:r>
      </w:ins>
    </w:p>
    <w:p w:rsidR="00711C37" w:rsidRDefault="00DF4037">
      <w:pPr>
        <w:tabs>
          <w:tab w:val="left" w:pos="720"/>
        </w:tabs>
        <w:spacing w:beforeLines="20" w:before="62" w:afterLines="20" w:after="62" w:line="400" w:lineRule="exact"/>
        <w:ind w:firstLineChars="200" w:firstLine="480"/>
        <w:rPr>
          <w:ins w:id="44" w:author="ma jing" w:date="2022-07-09T16:24:00Z"/>
          <w:rFonts w:ascii="宋体"/>
          <w:sz w:val="24"/>
          <w:szCs w:val="24"/>
        </w:rPr>
      </w:pPr>
      <w:ins w:id="45" w:author="ma jing" w:date="2022-07-09T16:24:00Z">
        <w:r>
          <w:rPr>
            <w:rFonts w:ascii="宋体" w:hint="eastAsia"/>
            <w:sz w:val="24"/>
            <w:szCs w:val="24"/>
          </w:rPr>
          <w:t>受不可抗力影响的一方应尽量设法减少不可抗力事件对合同履行的影响，如未采取适当措施导致损失扩大的，应对损失扩大的部分承担相应责任。</w:t>
        </w:r>
      </w:ins>
    </w:p>
    <w:p w:rsidR="00711C37" w:rsidRDefault="00DF4037">
      <w:pPr>
        <w:tabs>
          <w:tab w:val="left" w:pos="720"/>
        </w:tabs>
        <w:spacing w:beforeLines="20" w:before="62" w:afterLines="20" w:after="62" w:line="400" w:lineRule="exact"/>
        <w:ind w:firstLineChars="200" w:firstLine="480"/>
        <w:rPr>
          <w:ins w:id="46" w:author="ma jing" w:date="2022-07-09T16:23:00Z"/>
          <w:rFonts w:ascii="宋体"/>
          <w:sz w:val="24"/>
          <w:szCs w:val="24"/>
        </w:rPr>
      </w:pPr>
      <w:ins w:id="47" w:author="ma jing" w:date="2022-07-09T16:24:00Z">
        <w:r>
          <w:rPr>
            <w:rFonts w:ascii="宋体" w:hint="eastAsia"/>
            <w:sz w:val="24"/>
            <w:szCs w:val="24"/>
          </w:rPr>
          <w:t>如不可抗力事件的影响持续超过</w:t>
        </w:r>
      </w:ins>
      <w:ins w:id="48" w:author="ma jing" w:date="2022-07-09T16:25:00Z">
        <w:r>
          <w:rPr>
            <w:rFonts w:ascii="宋体" w:hint="eastAsia"/>
            <w:sz w:val="24"/>
            <w:szCs w:val="24"/>
          </w:rPr>
          <w:t>10</w:t>
        </w:r>
        <w:r>
          <w:rPr>
            <w:rFonts w:ascii="宋体" w:hint="eastAsia"/>
            <w:sz w:val="24"/>
            <w:szCs w:val="24"/>
          </w:rPr>
          <w:t>个日历日</w:t>
        </w:r>
      </w:ins>
      <w:ins w:id="49" w:author="ma jing" w:date="2022-07-09T16:24:00Z">
        <w:r>
          <w:rPr>
            <w:rFonts w:ascii="宋体" w:hint="eastAsia"/>
            <w:sz w:val="24"/>
            <w:szCs w:val="24"/>
          </w:rPr>
          <w:t>，则双方应尽快通过友好协商解决本合同进一步履行的问题。</w:t>
        </w:r>
      </w:ins>
    </w:p>
    <w:p w:rsidR="00711C37" w:rsidRDefault="00711C37">
      <w:pPr>
        <w:tabs>
          <w:tab w:val="left" w:pos="720"/>
        </w:tabs>
        <w:spacing w:beforeLines="20" w:before="62" w:afterLines="20" w:after="62" w:line="400" w:lineRule="exact"/>
        <w:ind w:firstLineChars="200" w:firstLine="482"/>
        <w:rPr>
          <w:rFonts w:ascii="宋体"/>
          <w:b/>
          <w:bCs/>
          <w:sz w:val="24"/>
          <w:szCs w:val="24"/>
        </w:rPr>
      </w:pPr>
    </w:p>
    <w:p w:rsidR="00711C37" w:rsidRDefault="00DF4037">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w:t>
      </w:r>
      <w:del w:id="50" w:author="ma jing" w:date="2022-07-09T16:25:00Z">
        <w:r>
          <w:rPr>
            <w:rFonts w:ascii="宋体" w:hAnsi="宋体" w:cs="宋体" w:hint="eastAsia"/>
            <w:b/>
            <w:bCs/>
            <w:sz w:val="24"/>
            <w:szCs w:val="24"/>
          </w:rPr>
          <w:delText>二</w:delText>
        </w:r>
      </w:del>
      <w:ins w:id="51" w:author="ma jing" w:date="2022-07-09T16:25:00Z">
        <w:r>
          <w:rPr>
            <w:rFonts w:ascii="宋体" w:hAnsi="宋体" w:cs="宋体" w:hint="eastAsia"/>
            <w:b/>
            <w:bCs/>
            <w:sz w:val="24"/>
            <w:szCs w:val="24"/>
          </w:rPr>
          <w:t>三</w:t>
        </w:r>
      </w:ins>
      <w:r>
        <w:rPr>
          <w:rFonts w:ascii="宋体" w:hAnsi="宋体" w:cs="宋体" w:hint="eastAsia"/>
          <w:b/>
          <w:bCs/>
          <w:sz w:val="24"/>
          <w:szCs w:val="24"/>
        </w:rPr>
        <w:t>、合同的变更、中止、解除</w:t>
      </w:r>
    </w:p>
    <w:p w:rsidR="00711C37" w:rsidRDefault="00DF4037">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711C37" w:rsidRDefault="00DF4037">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711C37" w:rsidRDefault="00DF4037">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711C37" w:rsidRDefault="00DF4037">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711C37" w:rsidRDefault="00DF4037">
      <w:pPr>
        <w:tabs>
          <w:tab w:val="left" w:pos="720"/>
        </w:tabs>
        <w:spacing w:beforeLines="20" w:before="62" w:afterLines="20" w:after="62" w:line="360" w:lineRule="auto"/>
        <w:ind w:firstLineChars="200" w:firstLine="480"/>
        <w:rPr>
          <w:rFonts w:ascii="宋体"/>
          <w:sz w:val="24"/>
          <w:szCs w:val="24"/>
        </w:rPr>
      </w:pPr>
      <w:ins w:id="52" w:author="ma jing" w:date="2022-07-09T16:28:00Z">
        <w:r>
          <w:rPr>
            <w:rFonts w:ascii="宋体" w:hAnsi="宋体" w:cs="宋体" w:hint="eastAsia"/>
            <w:sz w:val="24"/>
            <w:szCs w:val="24"/>
          </w:rPr>
          <w:t>如估价程序受限是</w:t>
        </w:r>
      </w:ins>
      <w:ins w:id="53" w:author="ma jing" w:date="2022-07-09T16:37:00Z">
        <w:r>
          <w:rPr>
            <w:rFonts w:ascii="宋体" w:hAnsi="宋体" w:cs="宋体" w:hint="eastAsia"/>
            <w:sz w:val="24"/>
            <w:szCs w:val="24"/>
          </w:rPr>
          <w:t>因</w:t>
        </w:r>
      </w:ins>
      <w:ins w:id="54" w:author="ma jing" w:date="2022-07-09T16:29:00Z">
        <w:r>
          <w:rPr>
            <w:rFonts w:ascii="宋体" w:hAnsi="宋体" w:cs="宋体" w:hint="eastAsia"/>
            <w:sz w:val="24"/>
            <w:szCs w:val="24"/>
          </w:rPr>
          <w:t>乙方原因</w:t>
        </w:r>
      </w:ins>
      <w:ins w:id="55" w:author="ma jing" w:date="2022-07-09T16:28:00Z">
        <w:r>
          <w:rPr>
            <w:rFonts w:ascii="宋体" w:hAnsi="宋体" w:cs="宋体" w:hint="eastAsia"/>
            <w:sz w:val="24"/>
            <w:szCs w:val="24"/>
          </w:rPr>
          <w:t>，</w:t>
        </w:r>
      </w:ins>
      <w:r>
        <w:rPr>
          <w:rFonts w:ascii="宋体" w:hAnsi="宋体" w:cs="宋体" w:hint="eastAsia"/>
          <w:sz w:val="24"/>
          <w:szCs w:val="24"/>
        </w:rPr>
        <w:t>合同解除后</w:t>
      </w:r>
      <w:del w:id="56" w:author="ma jing" w:date="2022-07-09T16:29:00Z">
        <w:r>
          <w:rPr>
            <w:rFonts w:ascii="宋体" w:hAnsi="宋体" w:cs="宋体" w:hint="eastAsia"/>
            <w:sz w:val="24"/>
            <w:szCs w:val="24"/>
          </w:rPr>
          <w:delText>，</w:delText>
        </w:r>
      </w:del>
      <w:ins w:id="57" w:author="ma jing" w:date="2022-07-09T16:29:00Z">
        <w:r>
          <w:rPr>
            <w:rFonts w:ascii="宋体" w:hAnsi="宋体" w:cs="宋体" w:hint="eastAsia"/>
            <w:sz w:val="24"/>
            <w:szCs w:val="24"/>
          </w:rPr>
          <w:t>乙方应当退回全部评估服务费</w:t>
        </w:r>
      </w:ins>
      <w:ins w:id="58" w:author="ma jing" w:date="2022-07-09T16:30:00Z">
        <w:r>
          <w:rPr>
            <w:rFonts w:ascii="宋体" w:hAnsi="宋体" w:cs="宋体" w:hint="eastAsia"/>
            <w:sz w:val="24"/>
            <w:szCs w:val="24"/>
          </w:rPr>
          <w:t>并承担相应的违约责任</w:t>
        </w:r>
      </w:ins>
      <w:ins w:id="59" w:author="ma jing" w:date="2022-07-09T16:29:00Z">
        <w:r>
          <w:rPr>
            <w:rFonts w:ascii="宋体" w:hAnsi="宋体" w:cs="宋体" w:hint="eastAsia"/>
            <w:sz w:val="24"/>
            <w:szCs w:val="24"/>
          </w:rPr>
          <w:t>；如估价程序受限非因乙方原因，合同解除后</w:t>
        </w:r>
      </w:ins>
      <w:r>
        <w:rPr>
          <w:rFonts w:ascii="宋体" w:hAnsi="宋体" w:cs="宋体" w:hint="eastAsia"/>
          <w:sz w:val="24"/>
          <w:szCs w:val="24"/>
        </w:rPr>
        <w:t>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711C37" w:rsidRDefault="00711C37">
      <w:pPr>
        <w:tabs>
          <w:tab w:val="left" w:pos="720"/>
        </w:tabs>
        <w:spacing w:beforeLines="20" w:before="62" w:afterLines="20" w:after="62" w:line="400" w:lineRule="exact"/>
        <w:ind w:firstLineChars="200" w:firstLine="482"/>
        <w:rPr>
          <w:rFonts w:ascii="宋体"/>
          <w:b/>
          <w:bCs/>
          <w:sz w:val="24"/>
          <w:szCs w:val="24"/>
        </w:rPr>
      </w:pPr>
    </w:p>
    <w:p w:rsidR="00711C37" w:rsidRDefault="00DF4037">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w:t>
      </w:r>
      <w:del w:id="60" w:author="ma jing" w:date="2022-07-09T16:25:00Z">
        <w:r>
          <w:rPr>
            <w:rFonts w:ascii="宋体" w:hAnsi="宋体" w:cs="宋体" w:hint="eastAsia"/>
            <w:b/>
            <w:bCs/>
            <w:sz w:val="24"/>
            <w:szCs w:val="24"/>
          </w:rPr>
          <w:delText>三</w:delText>
        </w:r>
      </w:del>
      <w:ins w:id="61" w:author="ma jing" w:date="2022-07-09T16:26:00Z">
        <w:r>
          <w:rPr>
            <w:rFonts w:ascii="宋体" w:hAnsi="宋体" w:cs="宋体" w:hint="eastAsia"/>
            <w:b/>
            <w:bCs/>
            <w:sz w:val="24"/>
            <w:szCs w:val="24"/>
          </w:rPr>
          <w:t>四</w:t>
        </w:r>
      </w:ins>
      <w:r>
        <w:rPr>
          <w:rFonts w:ascii="宋体" w:hAnsi="宋体" w:cs="宋体" w:hint="eastAsia"/>
          <w:b/>
          <w:bCs/>
          <w:sz w:val="24"/>
          <w:szCs w:val="24"/>
        </w:rPr>
        <w:t>、争议的解决</w:t>
      </w:r>
    </w:p>
    <w:p w:rsidR="00711C37" w:rsidRDefault="00DF4037">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w:t>
      </w:r>
      <w:del w:id="62" w:author="ma jing" w:date="2022-07-09T16:26:00Z">
        <w:r>
          <w:rPr>
            <w:rFonts w:ascii="宋体" w:eastAsia="宋体" w:hAnsi="宋体" w:cs="宋体" w:hint="eastAsia"/>
            <w:sz w:val="24"/>
            <w:szCs w:val="24"/>
          </w:rPr>
          <w:delText>自己</w:delText>
        </w:r>
      </w:del>
      <w:ins w:id="63" w:author="ma jing" w:date="2022-07-09T16:26:00Z">
        <w:r>
          <w:rPr>
            <w:rFonts w:ascii="宋体" w:eastAsia="宋体" w:hAnsi="宋体" w:cs="宋体" w:hint="eastAsia"/>
            <w:sz w:val="24"/>
            <w:szCs w:val="24"/>
          </w:rPr>
          <w:t>甲方</w:t>
        </w:r>
      </w:ins>
      <w:r>
        <w:rPr>
          <w:rFonts w:ascii="宋体" w:eastAsia="宋体" w:hAnsi="宋体" w:cs="宋体" w:hint="eastAsia"/>
          <w:sz w:val="24"/>
          <w:szCs w:val="24"/>
        </w:rPr>
        <w:t>住所地人民法院提起诉讼</w:t>
      </w:r>
      <w:del w:id="64" w:author="ma jing" w:date="2022-07-09T16:26:00Z">
        <w:r>
          <w:rPr>
            <w:rFonts w:ascii="宋体" w:eastAsia="宋体" w:hAnsi="宋体" w:cs="宋体" w:hint="eastAsia"/>
            <w:sz w:val="24"/>
            <w:szCs w:val="24"/>
          </w:rPr>
          <w:delText>，接受第一立案法院管辖</w:delText>
        </w:r>
      </w:del>
      <w:r>
        <w:rPr>
          <w:rFonts w:ascii="宋体" w:eastAsia="宋体" w:hAnsi="宋体" w:cs="宋体" w:hint="eastAsia"/>
          <w:sz w:val="24"/>
          <w:szCs w:val="24"/>
        </w:rPr>
        <w:t>。</w:t>
      </w:r>
    </w:p>
    <w:p w:rsidR="00711C37" w:rsidRDefault="00711C37">
      <w:pPr>
        <w:tabs>
          <w:tab w:val="left" w:pos="720"/>
          <w:tab w:val="left" w:pos="5595"/>
        </w:tabs>
        <w:spacing w:beforeLines="20" w:before="62" w:afterLines="20" w:after="62" w:line="400" w:lineRule="exact"/>
        <w:ind w:firstLineChars="200" w:firstLine="482"/>
        <w:rPr>
          <w:rFonts w:ascii="宋体"/>
          <w:b/>
          <w:bCs/>
          <w:sz w:val="24"/>
          <w:szCs w:val="24"/>
        </w:rPr>
      </w:pPr>
    </w:p>
    <w:p w:rsidR="00711C37" w:rsidRDefault="00DF4037">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w:t>
      </w:r>
      <w:del w:id="65" w:author="ma jing" w:date="2022-07-09T16:26:00Z">
        <w:r>
          <w:rPr>
            <w:rFonts w:ascii="宋体" w:hAnsi="宋体" w:cs="宋体" w:hint="eastAsia"/>
            <w:b/>
            <w:bCs/>
            <w:sz w:val="24"/>
            <w:szCs w:val="24"/>
          </w:rPr>
          <w:delText>四</w:delText>
        </w:r>
      </w:del>
      <w:ins w:id="66" w:author="ma jing" w:date="2022-07-09T16:26:00Z">
        <w:r>
          <w:rPr>
            <w:rFonts w:ascii="宋体" w:hAnsi="宋体" w:cs="宋体" w:hint="eastAsia"/>
            <w:b/>
            <w:bCs/>
            <w:sz w:val="24"/>
            <w:szCs w:val="24"/>
          </w:rPr>
          <w:t>五</w:t>
        </w:r>
      </w:ins>
      <w:r>
        <w:rPr>
          <w:rFonts w:ascii="宋体" w:hAnsi="宋体" w:cs="宋体" w:hint="eastAsia"/>
          <w:b/>
          <w:bCs/>
          <w:sz w:val="24"/>
          <w:szCs w:val="24"/>
        </w:rPr>
        <w:t>、合同有效期限</w:t>
      </w:r>
      <w:r>
        <w:rPr>
          <w:rFonts w:ascii="宋体"/>
          <w:b/>
          <w:bCs/>
          <w:sz w:val="24"/>
          <w:szCs w:val="24"/>
        </w:rPr>
        <w:tab/>
      </w:r>
    </w:p>
    <w:p w:rsidR="00711C37" w:rsidRDefault="00DF4037">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711C37" w:rsidRDefault="00711C37">
      <w:pPr>
        <w:tabs>
          <w:tab w:val="left" w:pos="720"/>
        </w:tabs>
        <w:spacing w:beforeLines="20" w:before="62" w:afterLines="20" w:after="62" w:line="400" w:lineRule="exact"/>
        <w:ind w:firstLineChars="200" w:firstLine="482"/>
        <w:rPr>
          <w:rFonts w:ascii="宋体"/>
          <w:b/>
          <w:bCs/>
          <w:sz w:val="24"/>
          <w:szCs w:val="24"/>
        </w:rPr>
      </w:pPr>
    </w:p>
    <w:p w:rsidR="00711C37" w:rsidRDefault="00DF4037">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w:t>
      </w:r>
      <w:del w:id="67" w:author="ma jing" w:date="2022-07-09T16:26:00Z">
        <w:r>
          <w:rPr>
            <w:rFonts w:ascii="宋体" w:hAnsi="宋体" w:cs="宋体" w:hint="eastAsia"/>
            <w:b/>
            <w:bCs/>
            <w:sz w:val="24"/>
            <w:szCs w:val="24"/>
          </w:rPr>
          <w:delText>五</w:delText>
        </w:r>
      </w:del>
      <w:ins w:id="68" w:author="ma jing" w:date="2022-07-09T16:26:00Z">
        <w:r>
          <w:rPr>
            <w:rFonts w:ascii="宋体" w:hAnsi="宋体" w:cs="宋体" w:hint="eastAsia"/>
            <w:b/>
            <w:bCs/>
            <w:sz w:val="24"/>
            <w:szCs w:val="24"/>
          </w:rPr>
          <w:t>六</w:t>
        </w:r>
      </w:ins>
      <w:r>
        <w:rPr>
          <w:rFonts w:ascii="宋体" w:hAnsi="宋体" w:cs="宋体" w:hint="eastAsia"/>
          <w:b/>
          <w:bCs/>
          <w:sz w:val="24"/>
          <w:szCs w:val="24"/>
        </w:rPr>
        <w:t>、对其他有关事项的约定</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rPr>
        <w:t>份。</w:t>
      </w:r>
    </w:p>
    <w:p w:rsidR="00711C37" w:rsidRDefault="00DF4037">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711C37" w:rsidRDefault="00711C37">
      <w:pPr>
        <w:ind w:right="105" w:firstLine="496"/>
        <w:rPr>
          <w:sz w:val="24"/>
          <w:szCs w:val="24"/>
        </w:rPr>
      </w:pPr>
    </w:p>
    <w:p w:rsidR="00711C37" w:rsidRDefault="00711C37">
      <w:pPr>
        <w:ind w:right="105" w:firstLine="496"/>
        <w:rPr>
          <w:sz w:val="24"/>
          <w:szCs w:val="24"/>
        </w:rPr>
      </w:pPr>
    </w:p>
    <w:p w:rsidR="00711C37" w:rsidRDefault="00711C37">
      <w:pPr>
        <w:ind w:right="105" w:firstLine="496"/>
        <w:rPr>
          <w:sz w:val="24"/>
          <w:szCs w:val="24"/>
        </w:rPr>
      </w:pPr>
    </w:p>
    <w:p w:rsidR="00711C37" w:rsidRDefault="00DF4037">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711C37" w:rsidRDefault="00DF4037">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711C37" w:rsidRDefault="00DF4037">
      <w:pPr>
        <w:spacing w:line="480" w:lineRule="auto"/>
        <w:ind w:right="108" w:firstLine="493"/>
        <w:rPr>
          <w:sz w:val="24"/>
          <w:szCs w:val="24"/>
        </w:rPr>
      </w:pPr>
      <w:r>
        <w:rPr>
          <w:rFonts w:cs="宋体" w:hint="eastAsia"/>
          <w:sz w:val="24"/>
          <w:szCs w:val="24"/>
        </w:rPr>
        <w:t>联系地址：</w:t>
      </w:r>
      <w:r>
        <w:rPr>
          <w:sz w:val="24"/>
          <w:szCs w:val="24"/>
        </w:rPr>
        <w:t xml:space="preserve">                      </w:t>
      </w:r>
    </w:p>
    <w:p w:rsidR="00711C37" w:rsidRDefault="00DF4037">
      <w:pPr>
        <w:spacing w:line="480" w:lineRule="auto"/>
        <w:ind w:right="108" w:firstLine="493"/>
        <w:rPr>
          <w:sz w:val="24"/>
          <w:szCs w:val="24"/>
        </w:rPr>
      </w:pPr>
      <w:r>
        <w:rPr>
          <w:rFonts w:cs="宋体" w:hint="eastAsia"/>
          <w:sz w:val="24"/>
          <w:szCs w:val="24"/>
        </w:rPr>
        <w:lastRenderedPageBreak/>
        <w:t>电话：</w:t>
      </w:r>
      <w:r>
        <w:rPr>
          <w:sz w:val="24"/>
          <w:szCs w:val="24"/>
        </w:rPr>
        <w:t xml:space="preserve">                          </w:t>
      </w:r>
    </w:p>
    <w:p w:rsidR="00711C37" w:rsidRDefault="00DF4037">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711C37" w:rsidRDefault="00711C37">
      <w:pPr>
        <w:spacing w:line="480" w:lineRule="auto"/>
        <w:ind w:right="108" w:firstLine="493"/>
        <w:rPr>
          <w:sz w:val="24"/>
          <w:szCs w:val="24"/>
        </w:rPr>
      </w:pPr>
    </w:p>
    <w:p w:rsidR="00711C37" w:rsidRDefault="00DF4037">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711C37" w:rsidRDefault="00DF4037">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711C37" w:rsidRDefault="00DF4037">
      <w:pPr>
        <w:spacing w:line="480" w:lineRule="auto"/>
        <w:ind w:right="108" w:firstLine="493"/>
        <w:rPr>
          <w:sz w:val="24"/>
          <w:szCs w:val="24"/>
        </w:rPr>
      </w:pPr>
      <w:r>
        <w:rPr>
          <w:rFonts w:cs="宋体" w:hint="eastAsia"/>
          <w:sz w:val="24"/>
          <w:szCs w:val="24"/>
        </w:rPr>
        <w:t>联系地址：</w:t>
      </w:r>
    </w:p>
    <w:p w:rsidR="00711C37" w:rsidRDefault="00DF4037">
      <w:pPr>
        <w:spacing w:line="480" w:lineRule="auto"/>
        <w:ind w:right="108" w:firstLine="493"/>
        <w:rPr>
          <w:sz w:val="24"/>
          <w:szCs w:val="24"/>
        </w:rPr>
      </w:pPr>
      <w:r>
        <w:rPr>
          <w:rFonts w:cs="宋体" w:hint="eastAsia"/>
          <w:sz w:val="24"/>
          <w:szCs w:val="24"/>
        </w:rPr>
        <w:t>电话：</w:t>
      </w:r>
    </w:p>
    <w:p w:rsidR="00711C37" w:rsidRDefault="00DF4037">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711C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037" w:rsidRDefault="00DF4037">
      <w:r>
        <w:separator/>
      </w:r>
    </w:p>
  </w:endnote>
  <w:endnote w:type="continuationSeparator" w:id="0">
    <w:p w:rsidR="00DF4037" w:rsidRDefault="00DF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37" w:rsidRDefault="00DF4037">
    <w:pPr>
      <w:pStyle w:val="ab"/>
      <w:jc w:val="center"/>
    </w:pPr>
    <w:r>
      <w:rPr>
        <w:lang w:val="zh-CN"/>
      </w:rPr>
      <w:t xml:space="preserve"> </w:t>
    </w:r>
    <w:r>
      <w:rPr>
        <w:b/>
        <w:bCs/>
      </w:rPr>
      <w:fldChar w:fldCharType="begin"/>
    </w:r>
    <w:r>
      <w:rPr>
        <w:b/>
        <w:bCs/>
      </w:rPr>
      <w:instrText>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6</w:t>
    </w:r>
    <w:r>
      <w:rPr>
        <w:b/>
        <w:bCs/>
      </w:rPr>
      <w:fldChar w:fldCharType="end"/>
    </w:r>
  </w:p>
  <w:p w:rsidR="00711C37" w:rsidRDefault="00711C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037" w:rsidRDefault="00DF4037">
      <w:r>
        <w:separator/>
      </w:r>
    </w:p>
  </w:footnote>
  <w:footnote w:type="continuationSeparator" w:id="0">
    <w:p w:rsidR="00DF4037" w:rsidRDefault="00DF403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 jing">
    <w15:presenceInfo w15:providerId="Windows Live" w15:userId="b9117d04ef0e96af"/>
  </w15:person>
  <w15:person w15:author="ctgcb">
    <w15:presenceInfo w15:providerId="None" w15:userId="ctgcb"/>
  </w15:person>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hlZWFhOTQzMTdmZDIwODA4ZDZmOGE5ZGJiNDk2OGIifQ=="/>
  </w:docVars>
  <w:rsids>
    <w:rsidRoot w:val="001570D8"/>
    <w:rsid w:val="0000174B"/>
    <w:rsid w:val="0000427C"/>
    <w:rsid w:val="00031004"/>
    <w:rsid w:val="00035A3D"/>
    <w:rsid w:val="000366A2"/>
    <w:rsid w:val="0005261D"/>
    <w:rsid w:val="000900D3"/>
    <w:rsid w:val="0009219B"/>
    <w:rsid w:val="00095788"/>
    <w:rsid w:val="000A1092"/>
    <w:rsid w:val="00116144"/>
    <w:rsid w:val="0013379B"/>
    <w:rsid w:val="001570D8"/>
    <w:rsid w:val="00162565"/>
    <w:rsid w:val="001E3BE6"/>
    <w:rsid w:val="001E3C50"/>
    <w:rsid w:val="001F06B8"/>
    <w:rsid w:val="00201208"/>
    <w:rsid w:val="002B01D2"/>
    <w:rsid w:val="002C32D3"/>
    <w:rsid w:val="002E52E4"/>
    <w:rsid w:val="00302506"/>
    <w:rsid w:val="003A0C12"/>
    <w:rsid w:val="003C4C14"/>
    <w:rsid w:val="003F2A53"/>
    <w:rsid w:val="00427355"/>
    <w:rsid w:val="00447328"/>
    <w:rsid w:val="00463A0A"/>
    <w:rsid w:val="004839FA"/>
    <w:rsid w:val="004D6DB7"/>
    <w:rsid w:val="004E5FFC"/>
    <w:rsid w:val="00534F27"/>
    <w:rsid w:val="00543A6A"/>
    <w:rsid w:val="005500BE"/>
    <w:rsid w:val="00575DF1"/>
    <w:rsid w:val="0057646B"/>
    <w:rsid w:val="00594DD6"/>
    <w:rsid w:val="005A0132"/>
    <w:rsid w:val="005B6011"/>
    <w:rsid w:val="005E2C87"/>
    <w:rsid w:val="006926F5"/>
    <w:rsid w:val="00711C37"/>
    <w:rsid w:val="007A2139"/>
    <w:rsid w:val="007D0891"/>
    <w:rsid w:val="007D2EC2"/>
    <w:rsid w:val="00807B02"/>
    <w:rsid w:val="00834F20"/>
    <w:rsid w:val="0088318A"/>
    <w:rsid w:val="00891092"/>
    <w:rsid w:val="008B00A9"/>
    <w:rsid w:val="008D4FDE"/>
    <w:rsid w:val="008E11D1"/>
    <w:rsid w:val="009117F5"/>
    <w:rsid w:val="00A22AF2"/>
    <w:rsid w:val="00A500BC"/>
    <w:rsid w:val="00A70DF1"/>
    <w:rsid w:val="00A7312D"/>
    <w:rsid w:val="00B21F76"/>
    <w:rsid w:val="00B656EF"/>
    <w:rsid w:val="00B7192D"/>
    <w:rsid w:val="00B92976"/>
    <w:rsid w:val="00BF1A21"/>
    <w:rsid w:val="00C21946"/>
    <w:rsid w:val="00C30D76"/>
    <w:rsid w:val="00C84E2D"/>
    <w:rsid w:val="00CB09B2"/>
    <w:rsid w:val="00D61420"/>
    <w:rsid w:val="00D818CD"/>
    <w:rsid w:val="00D876E5"/>
    <w:rsid w:val="00DF4037"/>
    <w:rsid w:val="00E24812"/>
    <w:rsid w:val="00E3211C"/>
    <w:rsid w:val="00E5575C"/>
    <w:rsid w:val="00EB48DF"/>
    <w:rsid w:val="00F3596D"/>
    <w:rsid w:val="00FC0FF8"/>
    <w:rsid w:val="00FC4782"/>
    <w:rsid w:val="00FD0271"/>
    <w:rsid w:val="00FE49CB"/>
    <w:rsid w:val="00FF584C"/>
    <w:rsid w:val="00FF5D68"/>
    <w:rsid w:val="273A79DE"/>
    <w:rsid w:val="6D8A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302A9"/>
  <w15:docId w15:val="{623BD89D-7A9B-4C4E-87D5-F9CCD6BA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eastAsia="仿宋_GB2312"/>
      <w:sz w:val="30"/>
      <w:szCs w:val="30"/>
    </w:rPr>
  </w:style>
  <w:style w:type="paragraph" w:styleId="a5">
    <w:name w:val="Body Text"/>
    <w:basedOn w:val="a"/>
    <w:link w:val="a6"/>
    <w:uiPriority w:val="99"/>
    <w:qFormat/>
    <w:pPr>
      <w:spacing w:before="120" w:after="120" w:line="400" w:lineRule="exact"/>
    </w:pPr>
    <w:rPr>
      <w:rFonts w:eastAsia="仿宋_GB2312"/>
      <w:sz w:val="24"/>
      <w:szCs w:val="24"/>
    </w:rPr>
  </w:style>
  <w:style w:type="paragraph" w:styleId="a7">
    <w:name w:val="Body Text Indent"/>
    <w:basedOn w:val="a"/>
    <w:link w:val="a8"/>
    <w:uiPriority w:val="99"/>
    <w:qFormat/>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pPr>
      <w:spacing w:before="120" w:after="120" w:line="400" w:lineRule="exact"/>
    </w:pPr>
    <w:rPr>
      <w:rFonts w:ascii="宋体" w:hAnsi="宋体" w:cs="宋体"/>
      <w:b/>
      <w:bCs/>
      <w:sz w:val="24"/>
      <w:szCs w:val="24"/>
    </w:rPr>
  </w:style>
  <w:style w:type="paragraph" w:styleId="af">
    <w:name w:val="annotation subject"/>
    <w:basedOn w:val="a3"/>
    <w:next w:val="a3"/>
    <w:link w:val="af0"/>
    <w:uiPriority w:val="99"/>
    <w:semiHidden/>
    <w:unhideWhenUsed/>
    <w:rPr>
      <w:rFonts w:eastAsia="宋体"/>
      <w:b/>
      <w:bCs/>
      <w:sz w:val="21"/>
      <w:szCs w:val="21"/>
    </w:rPr>
  </w:style>
  <w:style w:type="character" w:styleId="af1">
    <w:name w:val="annotation reference"/>
    <w:uiPriority w:val="99"/>
    <w:semiHidden/>
    <w:unhideWhenUsed/>
    <w:rPr>
      <w:sz w:val="21"/>
      <w:szCs w:val="21"/>
    </w:rPr>
  </w:style>
  <w:style w:type="character" w:customStyle="1" w:styleId="10">
    <w:name w:val="标题 1 字符"/>
    <w:link w:val="1"/>
    <w:uiPriority w:val="99"/>
    <w:qFormat/>
    <w:locked/>
    <w:rPr>
      <w:b/>
      <w:bCs/>
      <w:kern w:val="44"/>
      <w:sz w:val="44"/>
      <w:szCs w:val="44"/>
    </w:rPr>
  </w:style>
  <w:style w:type="paragraph" w:styleId="af2">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locked/>
    <w:rPr>
      <w:rFonts w:ascii="Times New Roman" w:eastAsia="仿宋_GB2312" w:hAnsi="Times New Roman" w:cs="Times New Roman"/>
      <w:sz w:val="20"/>
      <w:szCs w:val="20"/>
    </w:rPr>
  </w:style>
  <w:style w:type="character" w:customStyle="1" w:styleId="a6">
    <w:name w:val="正文文本 字符"/>
    <w:link w:val="a5"/>
    <w:uiPriority w:val="99"/>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locked/>
    <w:rPr>
      <w:rFonts w:ascii="Times New Roman" w:eastAsia="宋体" w:hAnsi="Times New Roman" w:cs="Times New Roman"/>
      <w:sz w:val="18"/>
      <w:szCs w:val="18"/>
    </w:rPr>
  </w:style>
  <w:style w:type="character" w:customStyle="1" w:styleId="af0">
    <w:name w:val="批注主题 字符"/>
    <w:link w:val="af"/>
    <w:uiPriority w:val="99"/>
    <w:semiHidden/>
    <w:rPr>
      <w:rFonts w:ascii="Times New Roman" w:eastAsia="仿宋_GB2312" w:hAnsi="Times New Roman" w:cs="Times New Roman"/>
      <w:b/>
      <w:bCs/>
      <w:kern w:val="2"/>
      <w:sz w:val="21"/>
      <w:szCs w:val="21"/>
    </w:rPr>
  </w:style>
  <w:style w:type="character" w:customStyle="1" w:styleId="aa">
    <w:name w:val="批注框文本 字符"/>
    <w:link w:val="a9"/>
    <w:uiPriority w:val="99"/>
    <w:semiHidden/>
    <w:qFormat/>
    <w:rPr>
      <w:rFonts w:ascii="Times New Roman" w:hAnsi="Times New Roman"/>
      <w:kern w:val="2"/>
      <w:sz w:val="18"/>
      <w:szCs w:val="18"/>
    </w:rPr>
  </w:style>
  <w:style w:type="paragraph" w:customStyle="1" w:styleId="af3">
    <w:name w:val="内文"/>
    <w:basedOn w:val="a"/>
    <w:link w:val="Char"/>
    <w:qFormat/>
    <w:pPr>
      <w:spacing w:line="560" w:lineRule="exact"/>
      <w:ind w:firstLineChars="200" w:firstLine="200"/>
      <w:jc w:val="left"/>
    </w:pPr>
    <w:rPr>
      <w:rFonts w:ascii="宋体" w:hAnsi="宋体" w:cs="宋体"/>
      <w:kern w:val="0"/>
      <w:sz w:val="24"/>
      <w:szCs w:val="28"/>
    </w:rPr>
  </w:style>
  <w:style w:type="character" w:customStyle="1" w:styleId="Char">
    <w:name w:val="内文 Char"/>
    <w:link w:val="af3"/>
    <w:qFormat/>
    <w:locked/>
    <w:rPr>
      <w:rFonts w:ascii="宋体" w:hAnsi="宋体" w:cs="宋体"/>
      <w:sz w:val="24"/>
      <w:szCs w:val="28"/>
    </w:rPr>
  </w:style>
  <w:style w:type="paragraph" w:customStyle="1" w:styleId="11">
    <w:name w:val="修订1"/>
    <w:hidden/>
    <w:uiPriority w:val="99"/>
    <w:semiHidden/>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510</Words>
  <Characters>2912</Characters>
  <Application>Microsoft Office Word</Application>
  <DocSecurity>0</DocSecurity>
  <Lines>24</Lines>
  <Paragraphs>6</Paragraphs>
  <ScaleCrop>false</ScaleCrop>
  <Company>CHINA</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17</cp:revision>
  <cp:lastPrinted>2016-12-07T02:30:00Z</cp:lastPrinted>
  <dcterms:created xsi:type="dcterms:W3CDTF">2017-11-23T05:08:00Z</dcterms:created>
  <dcterms:modified xsi:type="dcterms:W3CDTF">2022-07-13T02:01:00Z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DCA222D27FA5418D90160D2ADA1C877D</vt:lpwstr>
  </property>
</Properties>
</file>